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C180" w14:textId="6264BA17" w:rsidR="00C30E23" w:rsidRPr="00C417E9" w:rsidRDefault="00C30E23" w:rsidP="005D3FAF">
      <w:pPr>
        <w:ind w:left="720" w:firstLine="720"/>
        <w:rPr>
          <w:i/>
          <w:iCs/>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D81E0B" w:rsidRPr="006E5322" w14:paraId="6ED46DFE" w14:textId="77777777" w:rsidTr="002F6D69">
        <w:trPr>
          <w:trHeight w:val="402"/>
        </w:trPr>
        <w:tc>
          <w:tcPr>
            <w:tcW w:w="10348" w:type="dxa"/>
            <w:shd w:val="clear" w:color="auto" w:fill="A8D08D" w:themeFill="accent6" w:themeFillTint="99"/>
          </w:tcPr>
          <w:p w14:paraId="5F057132" w14:textId="011DC9B5" w:rsidR="00D81E0B" w:rsidRPr="006E5322" w:rsidRDefault="00D81E0B" w:rsidP="006C6655">
            <w:pPr>
              <w:jc w:val="center"/>
            </w:pPr>
            <w:r w:rsidRPr="006E5322">
              <w:t xml:space="preserve"> </w:t>
            </w:r>
            <w:r w:rsidRPr="006E5322">
              <w:rPr>
                <w:b/>
                <w:bCs/>
                <w:i/>
                <w:iCs/>
                <w:sz w:val="32"/>
                <w:szCs w:val="32"/>
              </w:rPr>
              <w:t xml:space="preserve"> </w:t>
            </w:r>
            <w:r w:rsidR="005D3FAF">
              <w:rPr>
                <w:b/>
                <w:bCs/>
                <w:i/>
                <w:iCs/>
                <w:sz w:val="32"/>
                <w:szCs w:val="32"/>
              </w:rPr>
              <w:t xml:space="preserve">Coláiste Naomh Feichín: </w:t>
            </w:r>
            <w:r w:rsidRPr="006E5322">
              <w:rPr>
                <w:b/>
                <w:bCs/>
                <w:i/>
                <w:iCs/>
                <w:sz w:val="32"/>
                <w:szCs w:val="32"/>
              </w:rPr>
              <w:t>Annual Admission Notice 202</w:t>
            </w:r>
            <w:r w:rsidR="006C6655">
              <w:rPr>
                <w:b/>
                <w:bCs/>
                <w:i/>
                <w:iCs/>
                <w:sz w:val="32"/>
                <w:szCs w:val="32"/>
              </w:rPr>
              <w:t>5</w:t>
            </w:r>
            <w:r w:rsidRPr="006E5322">
              <w:rPr>
                <w:b/>
                <w:bCs/>
                <w:i/>
                <w:iCs/>
                <w:sz w:val="32"/>
                <w:szCs w:val="32"/>
              </w:rPr>
              <w:t>/202</w:t>
            </w:r>
            <w:r w:rsidR="006C6655">
              <w:rPr>
                <w:b/>
                <w:bCs/>
                <w:i/>
                <w:iCs/>
                <w:sz w:val="32"/>
                <w:szCs w:val="32"/>
              </w:rPr>
              <w:t>6</w:t>
            </w:r>
          </w:p>
        </w:tc>
      </w:tr>
      <w:tr w:rsidR="00D81E0B" w:rsidRPr="006E5322" w14:paraId="40EFF393" w14:textId="77777777" w:rsidTr="002F6D69">
        <w:trPr>
          <w:trHeight w:val="630"/>
        </w:trPr>
        <w:tc>
          <w:tcPr>
            <w:tcW w:w="10348" w:type="dxa"/>
            <w:shd w:val="clear" w:color="auto" w:fill="E2EFD9" w:themeFill="accent6" w:themeFillTint="33"/>
          </w:tcPr>
          <w:p w14:paraId="46DA54B1" w14:textId="13459658" w:rsidR="00D81E0B" w:rsidRPr="006E5322" w:rsidRDefault="00D81E0B" w:rsidP="006C6655">
            <w:pPr>
              <w:jc w:val="center"/>
            </w:pPr>
            <w:r w:rsidRPr="006E5322">
              <w:rPr>
                <w:i/>
                <w:iCs/>
              </w:rPr>
              <w:t>The following Annual Admission Notice has bee</w:t>
            </w:r>
            <w:r>
              <w:rPr>
                <w:i/>
                <w:iCs/>
              </w:rPr>
              <w:t>n</w:t>
            </w:r>
            <w:r w:rsidRPr="006E5322">
              <w:rPr>
                <w:i/>
                <w:iCs/>
              </w:rPr>
              <w:t xml:space="preserve"> prepared by the board of </w:t>
            </w:r>
            <w:r w:rsidR="005D3FAF">
              <w:rPr>
                <w:i/>
                <w:iCs/>
              </w:rPr>
              <w:t>Coláiste Naomh Feichín</w:t>
            </w:r>
            <w:r w:rsidRPr="006E5322">
              <w:rPr>
                <w:i/>
                <w:iCs/>
              </w:rPr>
              <w:t xml:space="preserve"> in respect of the admission of students to the school for the school year 202</w:t>
            </w:r>
            <w:r w:rsidR="006C6655">
              <w:rPr>
                <w:i/>
                <w:iCs/>
              </w:rPr>
              <w:t>5</w:t>
            </w:r>
            <w:r w:rsidRPr="006E5322">
              <w:rPr>
                <w:i/>
                <w:iCs/>
              </w:rPr>
              <w:t>/202</w:t>
            </w:r>
            <w:r w:rsidR="006C6655">
              <w:rPr>
                <w:i/>
                <w:iCs/>
              </w:rPr>
              <w:t>6</w:t>
            </w:r>
            <w:r w:rsidR="00BD2D7F">
              <w:rPr>
                <w:i/>
                <w:iCs/>
              </w:rPr>
              <w:t>. This notice</w:t>
            </w:r>
            <w:r w:rsidR="00D03A79">
              <w:rPr>
                <w:i/>
                <w:iCs/>
              </w:rPr>
              <w:t xml:space="preserve"> was published on </w:t>
            </w:r>
            <w:r w:rsidR="00DE0667">
              <w:rPr>
                <w:b/>
                <w:bCs/>
              </w:rPr>
              <w:t xml:space="preserve"> </w:t>
            </w:r>
            <w:r w:rsidR="006C6655">
              <w:rPr>
                <w:b/>
                <w:bCs/>
              </w:rPr>
              <w:t>23</w:t>
            </w:r>
            <w:r w:rsidR="00DE0667">
              <w:rPr>
                <w:b/>
                <w:bCs/>
              </w:rPr>
              <w:t>/</w:t>
            </w:r>
            <w:r w:rsidR="006C6655">
              <w:rPr>
                <w:b/>
                <w:bCs/>
              </w:rPr>
              <w:t>10</w:t>
            </w:r>
            <w:r w:rsidR="00DE0667">
              <w:rPr>
                <w:b/>
                <w:bCs/>
              </w:rPr>
              <w:t>/202</w:t>
            </w:r>
            <w:r w:rsidR="006C6655">
              <w:rPr>
                <w:b/>
                <w:bCs/>
              </w:rPr>
              <w:t>4</w:t>
            </w:r>
          </w:p>
        </w:tc>
      </w:tr>
      <w:tr w:rsidR="00012347" w:rsidRPr="006E5322" w14:paraId="008A2510" w14:textId="77777777" w:rsidTr="00485D04">
        <w:trPr>
          <w:trHeight w:val="630"/>
        </w:trPr>
        <w:tc>
          <w:tcPr>
            <w:tcW w:w="10348" w:type="dxa"/>
            <w:shd w:val="clear" w:color="auto" w:fill="auto"/>
          </w:tcPr>
          <w:p w14:paraId="527F8124" w14:textId="204905EF" w:rsidR="00012347" w:rsidRPr="00485D04" w:rsidRDefault="002B1397" w:rsidP="00AA747B">
            <w:pPr>
              <w:jc w:val="center"/>
            </w:pPr>
            <w:r w:rsidRPr="005D3FAF">
              <w:rPr>
                <w:b/>
                <w:bCs/>
              </w:rPr>
              <w:t>Note:</w:t>
            </w:r>
            <w:r w:rsidRPr="005D3FAF">
              <w:t xml:space="preserve"> Prior to the </w:t>
            </w:r>
            <w:r w:rsidR="00E02E08" w:rsidRPr="005D3FAF">
              <w:t xml:space="preserve">commencement of </w:t>
            </w:r>
            <w:r w:rsidR="00975450" w:rsidRPr="005D3FAF">
              <w:t>section 62 of the Education Act</w:t>
            </w:r>
            <w:r w:rsidR="00E02E08" w:rsidRPr="005D3FAF">
              <w:t xml:space="preserve"> 1998</w:t>
            </w:r>
            <w:r w:rsidR="00ED6F16" w:rsidRPr="005D3FAF">
              <w:t>-2018</w:t>
            </w:r>
            <w:r w:rsidR="000403AE" w:rsidRPr="005D3FAF">
              <w:t>,</w:t>
            </w:r>
            <w:r w:rsidR="001A6E55" w:rsidRPr="005D3FAF">
              <w:t xml:space="preserve"> the</w:t>
            </w:r>
            <w:r w:rsidR="00B72F69" w:rsidRPr="005D3FAF">
              <w:t xml:space="preserve"> school had </w:t>
            </w:r>
            <w:r w:rsidR="00857AA1" w:rsidRPr="005D3FAF">
              <w:t xml:space="preserve">allocated </w:t>
            </w:r>
            <w:r w:rsidR="001A6E55" w:rsidRPr="005D3FAF">
              <w:t xml:space="preserve">a number of places </w:t>
            </w:r>
            <w:r w:rsidR="00B72F69" w:rsidRPr="005D3FAF">
              <w:t>in</w:t>
            </w:r>
            <w:r w:rsidR="00DA147C" w:rsidRPr="005D3FAF">
              <w:t xml:space="preserve"> </w:t>
            </w:r>
            <w:r w:rsidR="00595552" w:rsidRPr="005D3FAF">
              <w:t xml:space="preserve">the </w:t>
            </w:r>
            <w:r w:rsidR="00B72F69" w:rsidRPr="005D3FAF">
              <w:t>202</w:t>
            </w:r>
            <w:r w:rsidR="006C6655">
              <w:t>5</w:t>
            </w:r>
            <w:r w:rsidR="00DA629E" w:rsidRPr="005D3FAF">
              <w:t>/202</w:t>
            </w:r>
            <w:r w:rsidR="006C6655">
              <w:t>6</w:t>
            </w:r>
            <w:r w:rsidR="00DA629E" w:rsidRPr="005D3FAF">
              <w:t xml:space="preserve"> </w:t>
            </w:r>
            <w:r w:rsidR="00595552" w:rsidRPr="005D3FAF">
              <w:t>First Year Group</w:t>
            </w:r>
            <w:bookmarkStart w:id="0" w:name="_GoBack"/>
            <w:bookmarkEnd w:id="0"/>
            <w:r w:rsidR="001E5409" w:rsidRPr="005D3FAF">
              <w:t>.</w:t>
            </w:r>
            <w:r w:rsidR="007928DE" w:rsidRPr="005D3FAF">
              <w:t xml:space="preserve"> Th</w:t>
            </w:r>
            <w:r w:rsidR="00AD03D8" w:rsidRPr="005D3FAF">
              <w:t xml:space="preserve">e figures </w:t>
            </w:r>
            <w:r w:rsidR="008E3D49" w:rsidRPr="005D3FAF">
              <w:t xml:space="preserve">below </w:t>
            </w:r>
            <w:r w:rsidR="007A6931" w:rsidRPr="005D3FAF">
              <w:t>capture this</w:t>
            </w:r>
            <w:r w:rsidR="00CD7EF6" w:rsidRPr="005D3FAF">
              <w:t>.</w:t>
            </w:r>
          </w:p>
        </w:tc>
      </w:tr>
    </w:tbl>
    <w:p w14:paraId="2E9B5106" w14:textId="18306A6C" w:rsidR="00E55ECC" w:rsidRPr="00DE0667" w:rsidRDefault="00E55ECC" w:rsidP="00850D59">
      <w:pPr>
        <w:jc w:val="both"/>
        <w:rPr>
          <w:sz w:val="16"/>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B00B80" w:rsidRPr="006E5322" w14:paraId="679D9310" w14:textId="77777777" w:rsidTr="00B1356D">
        <w:trPr>
          <w:trHeight w:val="391"/>
        </w:trPr>
        <w:tc>
          <w:tcPr>
            <w:tcW w:w="5387" w:type="dxa"/>
            <w:shd w:val="clear" w:color="auto" w:fill="E2EFD9" w:themeFill="accent6" w:themeFillTint="33"/>
          </w:tcPr>
          <w:p w14:paraId="7FA5788B" w14:textId="6E086B01" w:rsidR="00B00B80" w:rsidRDefault="00B00B80" w:rsidP="00B00B80">
            <w:pPr>
              <w:spacing w:line="360" w:lineRule="auto"/>
              <w:jc w:val="both"/>
              <w:rPr>
                <w:b/>
                <w:bCs/>
              </w:rPr>
            </w:pPr>
            <w:r>
              <w:rPr>
                <w:b/>
                <w:bCs/>
              </w:rPr>
              <w:t>Total n</w:t>
            </w:r>
            <w:r w:rsidRPr="006E5322">
              <w:rPr>
                <w:b/>
                <w:bCs/>
              </w:rPr>
              <w:t xml:space="preserve">umber of places </w:t>
            </w:r>
            <w:r w:rsidR="00917C40">
              <w:rPr>
                <w:b/>
                <w:bCs/>
              </w:rPr>
              <w:t xml:space="preserve">available </w:t>
            </w:r>
            <w:r w:rsidRPr="006E5322">
              <w:rPr>
                <w:b/>
                <w:bCs/>
              </w:rPr>
              <w:t>in First Year Group:</w:t>
            </w:r>
          </w:p>
        </w:tc>
        <w:tc>
          <w:tcPr>
            <w:tcW w:w="4961" w:type="dxa"/>
            <w:shd w:val="clear" w:color="auto" w:fill="E2EFD9" w:themeFill="accent6" w:themeFillTint="33"/>
          </w:tcPr>
          <w:p w14:paraId="0A0E74A5" w14:textId="43F9742F" w:rsidR="00B00B80" w:rsidRPr="006E5322" w:rsidRDefault="003B3165" w:rsidP="00B00B80">
            <w:pPr>
              <w:jc w:val="both"/>
            </w:pPr>
            <w:r>
              <w:t>24</w:t>
            </w:r>
            <w:r w:rsidR="00B00B80">
              <w:t xml:space="preserve"> </w:t>
            </w:r>
          </w:p>
        </w:tc>
      </w:tr>
      <w:tr w:rsidR="0070425C" w:rsidRPr="006E5322" w14:paraId="177418FC" w14:textId="77777777" w:rsidTr="002F6D69">
        <w:trPr>
          <w:trHeight w:val="391"/>
        </w:trPr>
        <w:tc>
          <w:tcPr>
            <w:tcW w:w="5387" w:type="dxa"/>
            <w:shd w:val="clear" w:color="auto" w:fill="auto"/>
          </w:tcPr>
          <w:p w14:paraId="2A02AEF4" w14:textId="78815793" w:rsidR="0070425C" w:rsidRPr="005D3FAF" w:rsidRDefault="00AD03D8" w:rsidP="00827D26">
            <w:pPr>
              <w:spacing w:line="360" w:lineRule="auto"/>
              <w:jc w:val="both"/>
              <w:rPr>
                <w:b/>
                <w:bCs/>
              </w:rPr>
            </w:pPr>
            <w:r w:rsidRPr="005D3FAF">
              <w:rPr>
                <w:b/>
                <w:bCs/>
              </w:rPr>
              <w:t>Number of places</w:t>
            </w:r>
            <w:r w:rsidR="0005055A" w:rsidRPr="005D3FAF">
              <w:rPr>
                <w:b/>
                <w:bCs/>
              </w:rPr>
              <w:t xml:space="preserve"> already allocated </w:t>
            </w:r>
            <w:r w:rsidR="00FE7EDE" w:rsidRPr="005D3FAF">
              <w:rPr>
                <w:b/>
                <w:bCs/>
              </w:rPr>
              <w:t>in First Year Group</w:t>
            </w:r>
            <w:r w:rsidR="00F44A04" w:rsidRPr="005D3FAF">
              <w:rPr>
                <w:b/>
                <w:bCs/>
              </w:rPr>
              <w:t>:</w:t>
            </w:r>
          </w:p>
        </w:tc>
        <w:tc>
          <w:tcPr>
            <w:tcW w:w="4961" w:type="dxa"/>
            <w:shd w:val="clear" w:color="auto" w:fill="auto"/>
          </w:tcPr>
          <w:p w14:paraId="43FE8D00" w14:textId="14AAD7B6" w:rsidR="0070425C" w:rsidRPr="006E5322" w:rsidRDefault="005D3FAF" w:rsidP="00827D26">
            <w:pPr>
              <w:jc w:val="both"/>
            </w:pPr>
            <w:r>
              <w:t>0</w:t>
            </w:r>
          </w:p>
        </w:tc>
      </w:tr>
      <w:tr w:rsidR="00E55ECC" w:rsidRPr="006E5322" w14:paraId="6D7394B9" w14:textId="77777777" w:rsidTr="00485D04">
        <w:trPr>
          <w:trHeight w:val="391"/>
        </w:trPr>
        <w:tc>
          <w:tcPr>
            <w:tcW w:w="5387" w:type="dxa"/>
            <w:shd w:val="clear" w:color="auto" w:fill="E2EFD9" w:themeFill="accent6" w:themeFillTint="33"/>
          </w:tcPr>
          <w:p w14:paraId="7128A148" w14:textId="74322882" w:rsidR="00E55ECC" w:rsidRPr="005D3FAF" w:rsidRDefault="00630F2B" w:rsidP="00827D26">
            <w:pPr>
              <w:spacing w:line="360" w:lineRule="auto"/>
              <w:jc w:val="both"/>
              <w:rPr>
                <w:b/>
                <w:bCs/>
              </w:rPr>
            </w:pPr>
            <w:r w:rsidRPr="005D3FAF">
              <w:rPr>
                <w:b/>
                <w:bCs/>
              </w:rPr>
              <w:t>N</w:t>
            </w:r>
            <w:r w:rsidR="00E55ECC" w:rsidRPr="005D3FAF">
              <w:rPr>
                <w:b/>
                <w:bCs/>
              </w:rPr>
              <w:t xml:space="preserve">umber of </w:t>
            </w:r>
            <w:r w:rsidRPr="005D3FAF">
              <w:rPr>
                <w:b/>
                <w:bCs/>
              </w:rPr>
              <w:t xml:space="preserve">places left </w:t>
            </w:r>
            <w:r w:rsidR="00E55ECC" w:rsidRPr="005D3FAF">
              <w:rPr>
                <w:b/>
                <w:bCs/>
              </w:rPr>
              <w:t>in First Year Group:</w:t>
            </w:r>
          </w:p>
        </w:tc>
        <w:tc>
          <w:tcPr>
            <w:tcW w:w="4961" w:type="dxa"/>
            <w:shd w:val="clear" w:color="auto" w:fill="E2EFD9" w:themeFill="accent6" w:themeFillTint="33"/>
          </w:tcPr>
          <w:p w14:paraId="3EC02C63" w14:textId="73DAA394" w:rsidR="00E55ECC" w:rsidRPr="006E5322" w:rsidRDefault="003B3165" w:rsidP="005D3FAF">
            <w:pPr>
              <w:jc w:val="both"/>
            </w:pPr>
            <w:r>
              <w:rPr>
                <w:i/>
                <w:iCs/>
              </w:rPr>
              <w:t>24</w:t>
            </w:r>
          </w:p>
        </w:tc>
      </w:tr>
    </w:tbl>
    <w:p w14:paraId="2AD60FCB" w14:textId="77777777" w:rsidR="00E55ECC" w:rsidRPr="00DE0667" w:rsidRDefault="00E55ECC" w:rsidP="00850D59">
      <w:pPr>
        <w:jc w:val="both"/>
        <w:rPr>
          <w:sz w:val="14"/>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E6C38" w14:paraId="4E1E43BB" w14:textId="77777777" w:rsidTr="002F6D69">
        <w:trPr>
          <w:trHeight w:val="407"/>
        </w:trPr>
        <w:tc>
          <w:tcPr>
            <w:tcW w:w="5387" w:type="dxa"/>
            <w:vMerge w:val="restart"/>
            <w:tcBorders>
              <w:top w:val="single" w:sz="8" w:space="0" w:color="auto"/>
              <w:bottom w:val="single" w:sz="8" w:space="0" w:color="auto"/>
            </w:tcBorders>
            <w:shd w:val="clear" w:color="auto" w:fill="auto"/>
          </w:tcPr>
          <w:p w14:paraId="63EB87E8" w14:textId="47548058" w:rsidR="006E6C38" w:rsidRPr="006E5322" w:rsidRDefault="006E6C38" w:rsidP="005D3FAF">
            <w:pPr>
              <w:spacing w:before="480" w:after="240" w:line="360" w:lineRule="auto"/>
              <w:jc w:val="both"/>
              <w:rPr>
                <w:b/>
                <w:bCs/>
              </w:rPr>
            </w:pPr>
            <w:r w:rsidRPr="006E5322">
              <w:rPr>
                <w:b/>
                <w:bCs/>
              </w:rPr>
              <w:t xml:space="preserve">A copy of </w:t>
            </w:r>
            <w:r w:rsidR="005D3FAF">
              <w:rPr>
                <w:b/>
                <w:bCs/>
              </w:rPr>
              <w:t>Coláiste Naomh Feichín</w:t>
            </w:r>
            <w:r w:rsidRPr="006E5322">
              <w:rPr>
                <w:b/>
                <w:bCs/>
              </w:rPr>
              <w:t>’s Admission Policy is available at:</w:t>
            </w:r>
          </w:p>
        </w:tc>
        <w:tc>
          <w:tcPr>
            <w:tcW w:w="4961" w:type="dxa"/>
            <w:shd w:val="clear" w:color="auto" w:fill="auto"/>
          </w:tcPr>
          <w:p w14:paraId="761992B6" w14:textId="61A65473" w:rsidR="006E6C38" w:rsidRPr="006E5322" w:rsidRDefault="006E6C38" w:rsidP="00D81E0B">
            <w:pPr>
              <w:jc w:val="both"/>
            </w:pPr>
            <w:r w:rsidRPr="006E5322">
              <w:t>S</w:t>
            </w:r>
            <w:r w:rsidR="005D3FAF">
              <w:t>chool website www.colaistenaomhfeichin.ie</w:t>
            </w:r>
          </w:p>
        </w:tc>
      </w:tr>
      <w:tr w:rsidR="006E6C38" w14:paraId="331CA006" w14:textId="77777777" w:rsidTr="002F6D69">
        <w:trPr>
          <w:trHeight w:val="428"/>
        </w:trPr>
        <w:tc>
          <w:tcPr>
            <w:tcW w:w="5387" w:type="dxa"/>
            <w:vMerge/>
            <w:tcBorders>
              <w:top w:val="single" w:sz="4" w:space="0" w:color="auto"/>
              <w:bottom w:val="single" w:sz="8" w:space="0" w:color="auto"/>
            </w:tcBorders>
            <w:shd w:val="clear" w:color="auto" w:fill="auto"/>
          </w:tcPr>
          <w:p w14:paraId="470615DC" w14:textId="77777777" w:rsidR="006E6C38" w:rsidRPr="006E5322" w:rsidRDefault="006E6C38" w:rsidP="007F16F6">
            <w:pPr>
              <w:spacing w:line="360" w:lineRule="auto"/>
              <w:jc w:val="both"/>
              <w:rPr>
                <w:b/>
                <w:bCs/>
              </w:rPr>
            </w:pPr>
          </w:p>
        </w:tc>
        <w:tc>
          <w:tcPr>
            <w:tcW w:w="4961" w:type="dxa"/>
            <w:tcBorders>
              <w:bottom w:val="single" w:sz="4" w:space="0" w:color="auto"/>
            </w:tcBorders>
            <w:shd w:val="clear" w:color="auto" w:fill="E2EFD9" w:themeFill="accent6" w:themeFillTint="33"/>
          </w:tcPr>
          <w:p w14:paraId="4F816C17" w14:textId="638F51C8" w:rsidR="006E6C38" w:rsidRPr="006E5322" w:rsidRDefault="006E6C38" w:rsidP="00D81E0B">
            <w:pPr>
              <w:jc w:val="both"/>
            </w:pPr>
            <w:r w:rsidRPr="006E5322">
              <w:t>School office</w:t>
            </w:r>
            <w:r w:rsidR="004D46F3">
              <w:t xml:space="preserve"> (for printed copy)</w:t>
            </w:r>
          </w:p>
        </w:tc>
      </w:tr>
      <w:tr w:rsidR="006E6C38" w14:paraId="52249521" w14:textId="77777777" w:rsidTr="002F6D69">
        <w:trPr>
          <w:trHeight w:val="406"/>
        </w:trPr>
        <w:tc>
          <w:tcPr>
            <w:tcW w:w="5387" w:type="dxa"/>
            <w:vMerge/>
            <w:tcBorders>
              <w:top w:val="single" w:sz="4" w:space="0" w:color="auto"/>
              <w:bottom w:val="single" w:sz="8" w:space="0" w:color="auto"/>
            </w:tcBorders>
            <w:shd w:val="clear" w:color="auto" w:fill="auto"/>
          </w:tcPr>
          <w:p w14:paraId="6C33CEB5" w14:textId="77777777" w:rsidR="006E6C38" w:rsidRPr="006E5322" w:rsidRDefault="006E6C38" w:rsidP="007F16F6">
            <w:pPr>
              <w:spacing w:line="360" w:lineRule="auto"/>
              <w:jc w:val="both"/>
              <w:rPr>
                <w:b/>
                <w:bCs/>
              </w:rPr>
            </w:pPr>
          </w:p>
        </w:tc>
        <w:tc>
          <w:tcPr>
            <w:tcW w:w="4961" w:type="dxa"/>
            <w:tcBorders>
              <w:top w:val="single" w:sz="4" w:space="0" w:color="auto"/>
              <w:bottom w:val="single" w:sz="8" w:space="0" w:color="auto"/>
            </w:tcBorders>
            <w:shd w:val="clear" w:color="auto" w:fill="auto"/>
          </w:tcPr>
          <w:p w14:paraId="1A8DEF5D" w14:textId="2B41BF3C" w:rsidR="006E6C38" w:rsidRPr="006E5322" w:rsidRDefault="006E6C38" w:rsidP="005D3FAF">
            <w:pPr>
              <w:jc w:val="both"/>
            </w:pPr>
            <w:r w:rsidRPr="006E5322">
              <w:t xml:space="preserve">By emailing </w:t>
            </w:r>
            <w:r w:rsidR="005D3FAF">
              <w:t>eolas.feichin@gretb.ie</w:t>
            </w:r>
          </w:p>
        </w:tc>
      </w:tr>
      <w:tr w:rsidR="00AE41FA" w14:paraId="3C364BCA" w14:textId="77777777" w:rsidTr="002F6D69">
        <w:trPr>
          <w:trHeight w:val="425"/>
        </w:trPr>
        <w:tc>
          <w:tcPr>
            <w:tcW w:w="5387" w:type="dxa"/>
            <w:vMerge w:val="restart"/>
            <w:tcBorders>
              <w:top w:val="single" w:sz="8" w:space="0" w:color="auto"/>
            </w:tcBorders>
            <w:shd w:val="clear" w:color="auto" w:fill="E2EFD9" w:themeFill="accent6" w:themeFillTint="33"/>
          </w:tcPr>
          <w:p w14:paraId="7A194142" w14:textId="21883462" w:rsidR="00AE41FA" w:rsidRPr="006E5322" w:rsidRDefault="00AE41FA" w:rsidP="006C6655">
            <w:pPr>
              <w:spacing w:line="360" w:lineRule="auto"/>
              <w:jc w:val="both"/>
              <w:rPr>
                <w:b/>
                <w:bCs/>
              </w:rPr>
            </w:pPr>
            <w:r w:rsidRPr="006E5322">
              <w:rPr>
                <w:b/>
                <w:bCs/>
              </w:rPr>
              <w:t xml:space="preserve">An Application Form for admission to </w:t>
            </w:r>
            <w:r w:rsidR="005D3FAF">
              <w:rPr>
                <w:b/>
                <w:bCs/>
              </w:rPr>
              <w:t>Coláiste Naomh Feichín</w:t>
            </w:r>
            <w:r w:rsidRPr="006E5322">
              <w:rPr>
                <w:b/>
                <w:bCs/>
              </w:rPr>
              <w:t xml:space="preserve"> is available </w:t>
            </w:r>
            <w:r w:rsidR="009D2829">
              <w:rPr>
                <w:b/>
                <w:bCs/>
              </w:rPr>
              <w:t xml:space="preserve">from </w:t>
            </w:r>
            <w:r w:rsidR="00DE0667">
              <w:rPr>
                <w:b/>
                <w:bCs/>
              </w:rPr>
              <w:t xml:space="preserve"> </w:t>
            </w:r>
            <w:r w:rsidR="006C6655">
              <w:rPr>
                <w:b/>
                <w:bCs/>
              </w:rPr>
              <w:t>23</w:t>
            </w:r>
            <w:r w:rsidR="00DE0667">
              <w:rPr>
                <w:b/>
                <w:bCs/>
              </w:rPr>
              <w:t>/</w:t>
            </w:r>
            <w:r w:rsidR="006C6655">
              <w:rPr>
                <w:b/>
                <w:bCs/>
              </w:rPr>
              <w:t>10</w:t>
            </w:r>
            <w:r w:rsidR="00DE0667">
              <w:rPr>
                <w:b/>
                <w:bCs/>
              </w:rPr>
              <w:t>/202</w:t>
            </w:r>
            <w:r w:rsidR="006C6655">
              <w:rPr>
                <w:b/>
                <w:bCs/>
              </w:rPr>
              <w:t>4</w:t>
            </w:r>
          </w:p>
        </w:tc>
        <w:tc>
          <w:tcPr>
            <w:tcW w:w="4961" w:type="dxa"/>
            <w:tcBorders>
              <w:top w:val="single" w:sz="8" w:space="0" w:color="auto"/>
            </w:tcBorders>
            <w:shd w:val="clear" w:color="auto" w:fill="E2EFD9" w:themeFill="accent6" w:themeFillTint="33"/>
          </w:tcPr>
          <w:p w14:paraId="26699999" w14:textId="0F88F044" w:rsidR="00AE41FA" w:rsidRPr="006E5322" w:rsidRDefault="00AE41FA" w:rsidP="005D3FAF">
            <w:pPr>
              <w:jc w:val="both"/>
            </w:pPr>
            <w:r w:rsidRPr="006E5322">
              <w:t xml:space="preserve">School website </w:t>
            </w:r>
            <w:r w:rsidR="005D3FAF">
              <w:t>www.colaistenaomhfeichin.ie</w:t>
            </w:r>
          </w:p>
        </w:tc>
      </w:tr>
      <w:tr w:rsidR="00AE41FA" w14:paraId="4697DC66" w14:textId="77777777" w:rsidTr="002F6D69">
        <w:trPr>
          <w:trHeight w:val="403"/>
        </w:trPr>
        <w:tc>
          <w:tcPr>
            <w:tcW w:w="5387" w:type="dxa"/>
            <w:vMerge/>
          </w:tcPr>
          <w:p w14:paraId="2C107F98" w14:textId="77777777" w:rsidR="00AE41FA" w:rsidRPr="006E5322" w:rsidRDefault="00AE41FA" w:rsidP="007F16F6">
            <w:pPr>
              <w:spacing w:line="360" w:lineRule="auto"/>
              <w:jc w:val="both"/>
              <w:rPr>
                <w:b/>
                <w:bCs/>
              </w:rPr>
            </w:pPr>
          </w:p>
        </w:tc>
        <w:tc>
          <w:tcPr>
            <w:tcW w:w="4961" w:type="dxa"/>
          </w:tcPr>
          <w:p w14:paraId="0FFBB693" w14:textId="66F51A7A" w:rsidR="00AE41FA" w:rsidRPr="006E5322" w:rsidRDefault="00AE41FA" w:rsidP="00D81E0B">
            <w:pPr>
              <w:jc w:val="both"/>
            </w:pPr>
            <w:r w:rsidRPr="006E5322">
              <w:t>School office</w:t>
            </w:r>
            <w:r w:rsidR="004D46F3">
              <w:t xml:space="preserve"> (for printed copy)</w:t>
            </w:r>
          </w:p>
        </w:tc>
      </w:tr>
      <w:tr w:rsidR="00AE41FA" w14:paraId="4109F986" w14:textId="77777777" w:rsidTr="00433B07">
        <w:trPr>
          <w:trHeight w:val="672"/>
        </w:trPr>
        <w:tc>
          <w:tcPr>
            <w:tcW w:w="5387" w:type="dxa"/>
            <w:vMerge/>
          </w:tcPr>
          <w:p w14:paraId="4AEF1B55" w14:textId="77777777" w:rsidR="00AE41FA" w:rsidRPr="006E5322" w:rsidRDefault="00AE41FA" w:rsidP="007F16F6">
            <w:pPr>
              <w:spacing w:line="360" w:lineRule="auto"/>
              <w:jc w:val="both"/>
              <w:rPr>
                <w:b/>
                <w:bCs/>
              </w:rPr>
            </w:pPr>
          </w:p>
        </w:tc>
        <w:tc>
          <w:tcPr>
            <w:tcW w:w="4961" w:type="dxa"/>
            <w:shd w:val="clear" w:color="auto" w:fill="E2EFD9" w:themeFill="accent6" w:themeFillTint="33"/>
          </w:tcPr>
          <w:p w14:paraId="51F86365" w14:textId="4E3C9178" w:rsidR="00AE41FA" w:rsidRPr="006E5322" w:rsidRDefault="00AE41FA" w:rsidP="005D3FAF">
            <w:pPr>
              <w:jc w:val="both"/>
            </w:pPr>
            <w:r w:rsidRPr="006E5322">
              <w:t xml:space="preserve">By emailing </w:t>
            </w:r>
            <w:r w:rsidR="005D3FAF">
              <w:t>eolas.feichin@gretb.ie</w:t>
            </w:r>
          </w:p>
        </w:tc>
      </w:tr>
    </w:tbl>
    <w:p w14:paraId="72DA0FCB" w14:textId="1C20E8BA" w:rsidR="006C0EE8" w:rsidRPr="00DE0667" w:rsidRDefault="006C0EE8" w:rsidP="00DC6613">
      <w:pPr>
        <w:rPr>
          <w:b/>
          <w:bCs/>
          <w:i/>
          <w:iCs/>
          <w:sz w:val="16"/>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160D7" w:rsidRPr="000A6092" w14:paraId="67050C60" w14:textId="77777777" w:rsidTr="002F6D69">
        <w:trPr>
          <w:trHeight w:val="630"/>
        </w:trPr>
        <w:tc>
          <w:tcPr>
            <w:tcW w:w="10348" w:type="dxa"/>
            <w:shd w:val="clear" w:color="auto" w:fill="auto"/>
          </w:tcPr>
          <w:p w14:paraId="3EB67C39" w14:textId="25C7EB31" w:rsidR="00B73665" w:rsidRPr="00B73665" w:rsidRDefault="00C160D7" w:rsidP="00C160D7">
            <w:pPr>
              <w:spacing w:line="360" w:lineRule="auto"/>
              <w:jc w:val="both"/>
              <w:rPr>
                <w:b/>
                <w:bCs/>
              </w:rPr>
            </w:pPr>
            <w:r w:rsidRPr="000A6092">
              <w:rPr>
                <w:b/>
                <w:bCs/>
              </w:rPr>
              <w:t>A</w:t>
            </w:r>
            <w:r w:rsidR="009D2829">
              <w:rPr>
                <w:b/>
                <w:bCs/>
              </w:rPr>
              <w:t>ll a</w:t>
            </w:r>
            <w:r w:rsidRPr="000A6092">
              <w:rPr>
                <w:b/>
                <w:bCs/>
              </w:rPr>
              <w:t xml:space="preserve">pplications </w:t>
            </w:r>
            <w:r w:rsidR="00A81966" w:rsidRPr="000A6092">
              <w:rPr>
                <w:b/>
                <w:bCs/>
              </w:rPr>
              <w:t>to</w:t>
            </w:r>
            <w:r w:rsidR="00D33032">
              <w:rPr>
                <w:b/>
                <w:bCs/>
              </w:rPr>
              <w:t xml:space="preserve"> the First Year Group</w:t>
            </w:r>
            <w:r w:rsidR="005D3FAF">
              <w:rPr>
                <w:b/>
                <w:bCs/>
              </w:rPr>
              <w:t xml:space="preserve"> in Coláiste Naomh Feichín</w:t>
            </w:r>
            <w:r w:rsidR="00A515DB" w:rsidRPr="000A6092">
              <w:rPr>
                <w:b/>
                <w:bCs/>
              </w:rPr>
              <w:t xml:space="preserve"> </w:t>
            </w:r>
            <w:r w:rsidRPr="000A6092">
              <w:rPr>
                <w:b/>
                <w:bCs/>
              </w:rPr>
              <w:t xml:space="preserve">will only be accepted </w:t>
            </w:r>
            <w:r w:rsidR="00A834A0">
              <w:rPr>
                <w:b/>
                <w:bCs/>
              </w:rPr>
              <w:t xml:space="preserve">after the </w:t>
            </w:r>
            <w:r w:rsidR="006C6655">
              <w:rPr>
                <w:b/>
                <w:bCs/>
              </w:rPr>
              <w:t>25</w:t>
            </w:r>
            <w:r w:rsidR="00DE0667">
              <w:rPr>
                <w:b/>
                <w:bCs/>
              </w:rPr>
              <w:t>/</w:t>
            </w:r>
            <w:r w:rsidR="006C6655">
              <w:rPr>
                <w:b/>
                <w:bCs/>
              </w:rPr>
              <w:t>10</w:t>
            </w:r>
            <w:r w:rsidR="00DE0667">
              <w:rPr>
                <w:b/>
                <w:bCs/>
              </w:rPr>
              <w:t>/202</w:t>
            </w:r>
            <w:r w:rsidR="006C6655">
              <w:rPr>
                <w:b/>
                <w:bCs/>
              </w:rPr>
              <w:t>4</w:t>
            </w:r>
            <w:r w:rsidR="00DE0667">
              <w:rPr>
                <w:b/>
                <w:bCs/>
              </w:rPr>
              <w:t xml:space="preserve"> </w:t>
            </w:r>
            <w:r w:rsidR="00A515DB" w:rsidRPr="000A6092">
              <w:rPr>
                <w:b/>
                <w:bCs/>
              </w:rPr>
              <w:t>and</w:t>
            </w:r>
            <w:r w:rsidR="00085D28">
              <w:rPr>
                <w:b/>
                <w:bCs/>
              </w:rPr>
              <w:t xml:space="preserve"> the closing date for receipt of applications </w:t>
            </w:r>
            <w:r w:rsidR="00F402D6">
              <w:rPr>
                <w:b/>
                <w:bCs/>
              </w:rPr>
              <w:t>is the</w:t>
            </w:r>
            <w:r w:rsidR="00DE0667">
              <w:rPr>
                <w:b/>
                <w:bCs/>
              </w:rPr>
              <w:t xml:space="preserve"> </w:t>
            </w:r>
            <w:r w:rsidR="006C6655">
              <w:rPr>
                <w:b/>
                <w:bCs/>
              </w:rPr>
              <w:t>29</w:t>
            </w:r>
            <w:r w:rsidR="00DE0667">
              <w:rPr>
                <w:b/>
                <w:bCs/>
              </w:rPr>
              <w:t>/</w:t>
            </w:r>
            <w:r w:rsidR="006C6655">
              <w:rPr>
                <w:b/>
                <w:bCs/>
              </w:rPr>
              <w:t>11</w:t>
            </w:r>
            <w:r w:rsidR="00DE0667">
              <w:rPr>
                <w:b/>
                <w:bCs/>
              </w:rPr>
              <w:t>/202</w:t>
            </w:r>
            <w:r w:rsidR="006C6655">
              <w:rPr>
                <w:b/>
                <w:bCs/>
              </w:rPr>
              <w:t>4</w:t>
            </w:r>
            <w:r w:rsidR="00A515DB" w:rsidRPr="000A6092">
              <w:rPr>
                <w:b/>
                <w:bCs/>
              </w:rPr>
              <w:t>.</w:t>
            </w:r>
            <w:r w:rsidR="00634B03">
              <w:rPr>
                <w:b/>
                <w:bCs/>
              </w:rPr>
              <w:t xml:space="preserve"> </w:t>
            </w:r>
            <w:r w:rsidR="00B73665" w:rsidRPr="00B73665">
              <w:rPr>
                <w:b/>
                <w:bCs/>
              </w:rPr>
              <w:t xml:space="preserve">Applications received after this date will be considered </w:t>
            </w:r>
            <w:r w:rsidR="00DD687A">
              <w:rPr>
                <w:b/>
                <w:bCs/>
              </w:rPr>
              <w:t xml:space="preserve">and processed </w:t>
            </w:r>
            <w:r w:rsidR="00B73665" w:rsidRPr="00B73665">
              <w:rPr>
                <w:b/>
                <w:bCs/>
              </w:rPr>
              <w:t xml:space="preserve">as </w:t>
            </w:r>
            <w:r w:rsidR="005374CF">
              <w:rPr>
                <w:b/>
                <w:bCs/>
              </w:rPr>
              <w:t>l</w:t>
            </w:r>
            <w:r w:rsidR="00B73665" w:rsidRPr="00B73665">
              <w:rPr>
                <w:b/>
                <w:bCs/>
              </w:rPr>
              <w:t xml:space="preserve">ate </w:t>
            </w:r>
            <w:r w:rsidR="005374CF">
              <w:rPr>
                <w:b/>
                <w:bCs/>
              </w:rPr>
              <w:t>a</w:t>
            </w:r>
            <w:r w:rsidR="005374CF" w:rsidRPr="00B73665">
              <w:rPr>
                <w:b/>
                <w:bCs/>
              </w:rPr>
              <w:t>pplicati</w:t>
            </w:r>
            <w:r w:rsidR="005374CF">
              <w:rPr>
                <w:b/>
                <w:bCs/>
              </w:rPr>
              <w:t>on</w:t>
            </w:r>
            <w:r w:rsidR="00E537C9">
              <w:rPr>
                <w:b/>
                <w:bCs/>
              </w:rPr>
              <w:t>s</w:t>
            </w:r>
            <w:r w:rsidR="00B73665" w:rsidRPr="00B73665">
              <w:rPr>
                <w:b/>
                <w:bCs/>
              </w:rPr>
              <w:t xml:space="preserve"> in accordance with the school’s Admission Policy</w:t>
            </w:r>
            <w:r w:rsidR="00A55C98">
              <w:rPr>
                <w:b/>
                <w:bCs/>
              </w:rPr>
              <w:t>.</w:t>
            </w:r>
          </w:p>
          <w:p w14:paraId="7D11F2C6" w14:textId="77777777" w:rsidR="005D3FAF" w:rsidRDefault="005D3FAF" w:rsidP="006D2C09">
            <w:pPr>
              <w:spacing w:line="360" w:lineRule="auto"/>
              <w:jc w:val="both"/>
              <w:rPr>
                <w:b/>
                <w:bCs/>
              </w:rPr>
            </w:pPr>
          </w:p>
          <w:p w14:paraId="71B92673" w14:textId="7CAB4881" w:rsidR="001B38F3" w:rsidRPr="000A6092" w:rsidRDefault="001B38F3" w:rsidP="006C6655">
            <w:pPr>
              <w:spacing w:line="360" w:lineRule="auto"/>
              <w:jc w:val="both"/>
              <w:rPr>
                <w:b/>
                <w:bCs/>
              </w:rPr>
            </w:pPr>
            <w:r w:rsidRPr="000A6092">
              <w:rPr>
                <w:b/>
                <w:bCs/>
              </w:rPr>
              <w:t>A</w:t>
            </w:r>
            <w:r>
              <w:rPr>
                <w:b/>
                <w:bCs/>
              </w:rPr>
              <w:t>ll transfer a</w:t>
            </w:r>
            <w:r w:rsidRPr="000A6092">
              <w:rPr>
                <w:b/>
                <w:bCs/>
              </w:rPr>
              <w:t>pplications to</w:t>
            </w:r>
            <w:r>
              <w:rPr>
                <w:b/>
                <w:bCs/>
              </w:rPr>
              <w:t xml:space="preserve"> </w:t>
            </w:r>
            <w:r w:rsidR="00ED2C98">
              <w:rPr>
                <w:b/>
                <w:bCs/>
              </w:rPr>
              <w:t xml:space="preserve">the </w:t>
            </w:r>
            <w:r w:rsidR="00F12974">
              <w:rPr>
                <w:b/>
                <w:bCs/>
              </w:rPr>
              <w:t>First</w:t>
            </w:r>
            <w:r w:rsidR="00606BF4">
              <w:rPr>
                <w:b/>
                <w:bCs/>
              </w:rPr>
              <w:t xml:space="preserve">, </w:t>
            </w:r>
            <w:r w:rsidR="00356E34">
              <w:rPr>
                <w:b/>
                <w:bCs/>
              </w:rPr>
              <w:t>Second, Third, Fourth</w:t>
            </w:r>
            <w:r w:rsidR="00ED2C98">
              <w:rPr>
                <w:b/>
                <w:bCs/>
              </w:rPr>
              <w:t xml:space="preserve">, </w:t>
            </w:r>
            <w:r w:rsidR="00356E34">
              <w:rPr>
                <w:b/>
                <w:bCs/>
              </w:rPr>
              <w:t>Fifth</w:t>
            </w:r>
            <w:r>
              <w:rPr>
                <w:b/>
                <w:bCs/>
              </w:rPr>
              <w:t xml:space="preserve"> Year</w:t>
            </w:r>
            <w:r w:rsidR="00A003FE">
              <w:rPr>
                <w:b/>
                <w:bCs/>
              </w:rPr>
              <w:t xml:space="preserve"> or </w:t>
            </w:r>
            <w:r w:rsidR="00ED2C98">
              <w:rPr>
                <w:b/>
                <w:bCs/>
              </w:rPr>
              <w:t>Sixth Year</w:t>
            </w:r>
            <w:r>
              <w:rPr>
                <w:b/>
                <w:bCs/>
              </w:rPr>
              <w:t xml:space="preserve"> </w:t>
            </w:r>
            <w:r w:rsidR="00606BF4">
              <w:rPr>
                <w:b/>
                <w:bCs/>
              </w:rPr>
              <w:t>Group</w:t>
            </w:r>
            <w:r w:rsidR="006D2C09">
              <w:rPr>
                <w:b/>
                <w:bCs/>
              </w:rPr>
              <w:t xml:space="preserve"> in </w:t>
            </w:r>
            <w:r w:rsidR="005D3FAF">
              <w:rPr>
                <w:b/>
                <w:bCs/>
              </w:rPr>
              <w:t>Coláiste Naomh Feichín</w:t>
            </w:r>
            <w:r w:rsidRPr="000A6092">
              <w:rPr>
                <w:b/>
                <w:bCs/>
              </w:rPr>
              <w:t xml:space="preserve"> will only be accepted </w:t>
            </w:r>
            <w:r>
              <w:rPr>
                <w:b/>
                <w:bCs/>
              </w:rPr>
              <w:t xml:space="preserve">after the </w:t>
            </w:r>
            <w:r w:rsidR="006C6655">
              <w:rPr>
                <w:b/>
                <w:bCs/>
              </w:rPr>
              <w:t>25/10/2024</w:t>
            </w:r>
            <w:r w:rsidR="007B1AB0">
              <w:rPr>
                <w:b/>
                <w:bCs/>
              </w:rPr>
              <w:t xml:space="preserve"> </w:t>
            </w:r>
            <w:r w:rsidR="007B1AB0" w:rsidRPr="000A6092">
              <w:rPr>
                <w:b/>
                <w:bCs/>
              </w:rPr>
              <w:t>and</w:t>
            </w:r>
            <w:r w:rsidR="007B1AB0">
              <w:rPr>
                <w:b/>
                <w:bCs/>
              </w:rPr>
              <w:t xml:space="preserve"> the closing date for receipt of applications is the </w:t>
            </w:r>
            <w:r w:rsidR="00DE0667">
              <w:rPr>
                <w:b/>
                <w:bCs/>
              </w:rPr>
              <w:t xml:space="preserve"> </w:t>
            </w:r>
            <w:r w:rsidR="006C6655">
              <w:rPr>
                <w:b/>
                <w:bCs/>
              </w:rPr>
              <w:t>29/11/2024</w:t>
            </w:r>
            <w:r w:rsidRPr="000A6092">
              <w:rPr>
                <w:b/>
                <w:bCs/>
              </w:rPr>
              <w:t>.</w:t>
            </w:r>
            <w:r>
              <w:rPr>
                <w:b/>
                <w:bCs/>
              </w:rPr>
              <w:t xml:space="preserve"> </w:t>
            </w:r>
            <w:r w:rsidRPr="00B73665">
              <w:rPr>
                <w:b/>
                <w:bCs/>
              </w:rPr>
              <w:t xml:space="preserve">Applications received after this date will be considered </w:t>
            </w:r>
            <w:r>
              <w:rPr>
                <w:b/>
                <w:bCs/>
              </w:rPr>
              <w:t xml:space="preserve">and processed </w:t>
            </w:r>
            <w:r w:rsidRPr="00B73665">
              <w:rPr>
                <w:b/>
                <w:bCs/>
              </w:rPr>
              <w:t xml:space="preserve">as </w:t>
            </w:r>
            <w:r>
              <w:rPr>
                <w:b/>
                <w:bCs/>
              </w:rPr>
              <w:t>l</w:t>
            </w:r>
            <w:r w:rsidRPr="00B73665">
              <w:rPr>
                <w:b/>
                <w:bCs/>
              </w:rPr>
              <w:t xml:space="preserve">ate </w:t>
            </w:r>
            <w:r>
              <w:rPr>
                <w:b/>
                <w:bCs/>
              </w:rPr>
              <w:t>a</w:t>
            </w:r>
            <w:r w:rsidRPr="00B73665">
              <w:rPr>
                <w:b/>
                <w:bCs/>
              </w:rPr>
              <w:t>pplicati</w:t>
            </w:r>
            <w:r>
              <w:rPr>
                <w:b/>
                <w:bCs/>
              </w:rPr>
              <w:t>ons</w:t>
            </w:r>
            <w:r w:rsidRPr="00B73665">
              <w:rPr>
                <w:b/>
                <w:bCs/>
              </w:rPr>
              <w:t xml:space="preserve"> in accordance with the school’s Admission Policy</w:t>
            </w:r>
            <w:r>
              <w:rPr>
                <w:b/>
                <w:bCs/>
              </w:rPr>
              <w:t>.</w:t>
            </w:r>
          </w:p>
        </w:tc>
      </w:tr>
    </w:tbl>
    <w:p w14:paraId="1768CE31" w14:textId="77777777" w:rsidR="00903115" w:rsidRPr="00DE0667" w:rsidRDefault="00903115" w:rsidP="00DC6613">
      <w:pPr>
        <w:rPr>
          <w:b/>
          <w:bCs/>
          <w:i/>
          <w:iCs/>
          <w:sz w:val="16"/>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C0EE8" w14:paraId="68ED04E2" w14:textId="77777777" w:rsidTr="00BF019D">
        <w:tc>
          <w:tcPr>
            <w:tcW w:w="5387" w:type="dxa"/>
            <w:shd w:val="clear" w:color="auto" w:fill="E2EFD9" w:themeFill="accent6" w:themeFillTint="33"/>
          </w:tcPr>
          <w:p w14:paraId="34D8D4C3" w14:textId="01AD70DA" w:rsidR="006C0EE8" w:rsidRPr="006E5322" w:rsidRDefault="006C0EE8" w:rsidP="005D3FAF">
            <w:pPr>
              <w:spacing w:line="360" w:lineRule="auto"/>
              <w:jc w:val="both"/>
              <w:rPr>
                <w:b/>
                <w:bCs/>
              </w:rPr>
            </w:pPr>
            <w:r w:rsidRPr="006E5322">
              <w:rPr>
                <w:b/>
                <w:bCs/>
              </w:rPr>
              <w:t xml:space="preserve">All applicants </w:t>
            </w:r>
            <w:r w:rsidR="00A73A61">
              <w:rPr>
                <w:b/>
                <w:bCs/>
              </w:rPr>
              <w:t xml:space="preserve">to the First-Year </w:t>
            </w:r>
            <w:r w:rsidR="009C2B1D">
              <w:rPr>
                <w:b/>
                <w:bCs/>
              </w:rPr>
              <w:t xml:space="preserve">Group </w:t>
            </w:r>
            <w:r w:rsidRPr="006E5322">
              <w:rPr>
                <w:b/>
                <w:bCs/>
              </w:rPr>
              <w:t>will be notified of an offer of a place or refusal of admission by:</w:t>
            </w:r>
          </w:p>
        </w:tc>
        <w:tc>
          <w:tcPr>
            <w:tcW w:w="4961" w:type="dxa"/>
            <w:shd w:val="clear" w:color="auto" w:fill="E2EFD9" w:themeFill="accent6" w:themeFillTint="33"/>
          </w:tcPr>
          <w:p w14:paraId="74E3F9A4" w14:textId="77CF9E92" w:rsidR="006C0EE8" w:rsidRPr="003D4B6C" w:rsidRDefault="006C6655" w:rsidP="007B1AB0">
            <w:pPr>
              <w:jc w:val="both"/>
              <w:rPr>
                <w:b/>
                <w:bCs/>
              </w:rPr>
            </w:pPr>
            <w:r>
              <w:rPr>
                <w:b/>
                <w:bCs/>
              </w:rPr>
              <w:t>13/12/2024</w:t>
            </w:r>
          </w:p>
        </w:tc>
      </w:tr>
      <w:tr w:rsidR="006C0EE8" w14:paraId="100182FF" w14:textId="77777777" w:rsidTr="00BF019D">
        <w:tc>
          <w:tcPr>
            <w:tcW w:w="5387" w:type="dxa"/>
            <w:shd w:val="clear" w:color="auto" w:fill="auto"/>
          </w:tcPr>
          <w:p w14:paraId="67E13920" w14:textId="3F8B7834" w:rsidR="006C0EE8" w:rsidRPr="006E5322" w:rsidRDefault="006C0EE8" w:rsidP="005D3FAF">
            <w:pPr>
              <w:spacing w:line="360" w:lineRule="auto"/>
              <w:jc w:val="both"/>
              <w:rPr>
                <w:b/>
                <w:bCs/>
              </w:rPr>
            </w:pPr>
            <w:r w:rsidRPr="006E5322">
              <w:rPr>
                <w:b/>
                <w:bCs/>
              </w:rPr>
              <w:t>Successful applicants</w:t>
            </w:r>
            <w:r w:rsidR="009C2B1D">
              <w:rPr>
                <w:b/>
                <w:bCs/>
              </w:rPr>
              <w:t xml:space="preserve"> to the First Year Group</w:t>
            </w:r>
            <w:r w:rsidR="00325F0F">
              <w:rPr>
                <w:b/>
                <w:bCs/>
              </w:rPr>
              <w:t xml:space="preserve"> </w:t>
            </w:r>
            <w:r w:rsidRPr="006E5322">
              <w:rPr>
                <w:b/>
                <w:bCs/>
              </w:rPr>
              <w:t xml:space="preserve">must confirm their acceptance of an offer of admission by completing and returning the </w:t>
            </w:r>
            <w:r w:rsidR="00325F0F">
              <w:rPr>
                <w:b/>
                <w:bCs/>
              </w:rPr>
              <w:t>A</w:t>
            </w:r>
            <w:r w:rsidRPr="006E5322">
              <w:rPr>
                <w:b/>
                <w:bCs/>
              </w:rPr>
              <w:t xml:space="preserve">cceptance </w:t>
            </w:r>
            <w:r w:rsidR="00325F0F">
              <w:rPr>
                <w:b/>
                <w:bCs/>
              </w:rPr>
              <w:t>F</w:t>
            </w:r>
            <w:r w:rsidRPr="006E5322">
              <w:rPr>
                <w:b/>
                <w:bCs/>
              </w:rPr>
              <w:t xml:space="preserve">orm </w:t>
            </w:r>
            <w:r w:rsidR="00325F0F">
              <w:rPr>
                <w:b/>
                <w:bCs/>
              </w:rPr>
              <w:t>on or before</w:t>
            </w:r>
            <w:r w:rsidRPr="006E5322">
              <w:rPr>
                <w:b/>
                <w:bCs/>
              </w:rPr>
              <w:t>:</w:t>
            </w:r>
          </w:p>
        </w:tc>
        <w:tc>
          <w:tcPr>
            <w:tcW w:w="4961" w:type="dxa"/>
            <w:shd w:val="clear" w:color="auto" w:fill="auto"/>
          </w:tcPr>
          <w:p w14:paraId="7148C6DA" w14:textId="57BC7E42" w:rsidR="006C0EE8" w:rsidRPr="003D4B6C" w:rsidRDefault="006C6655" w:rsidP="007B1AB0">
            <w:pPr>
              <w:jc w:val="both"/>
              <w:rPr>
                <w:b/>
                <w:bCs/>
              </w:rPr>
            </w:pPr>
            <w:r>
              <w:rPr>
                <w:b/>
                <w:bCs/>
              </w:rPr>
              <w:t>08/01/2025</w:t>
            </w:r>
          </w:p>
        </w:tc>
      </w:tr>
      <w:tr w:rsidR="00D04BED" w14:paraId="4B634227" w14:textId="77777777" w:rsidTr="00B1356D">
        <w:tc>
          <w:tcPr>
            <w:tcW w:w="10348" w:type="dxa"/>
            <w:gridSpan w:val="2"/>
            <w:tcBorders>
              <w:bottom w:val="single" w:sz="4" w:space="0" w:color="auto"/>
            </w:tcBorders>
            <w:shd w:val="clear" w:color="auto" w:fill="E2EFD9" w:themeFill="accent6" w:themeFillTint="33"/>
          </w:tcPr>
          <w:p w14:paraId="476D6908" w14:textId="61530931" w:rsidR="00D04BED" w:rsidRPr="00F954D6" w:rsidRDefault="001B61D2" w:rsidP="001476B2">
            <w:pPr>
              <w:jc w:val="center"/>
              <w:rPr>
                <w:b/>
                <w:bCs/>
                <w:highlight w:val="yellow"/>
              </w:rPr>
            </w:pPr>
            <w:r w:rsidRPr="00F954D6">
              <w:rPr>
                <w:b/>
                <w:bCs/>
              </w:rPr>
              <w:t xml:space="preserve">Note: </w:t>
            </w:r>
            <w:r w:rsidR="00063D85" w:rsidRPr="00F954D6">
              <w:rPr>
                <w:b/>
                <w:bCs/>
              </w:rPr>
              <w:t>Failure</w:t>
            </w:r>
            <w:r w:rsidRPr="00F954D6">
              <w:rPr>
                <w:b/>
                <w:bCs/>
              </w:rPr>
              <w:t xml:space="preserve"> to accept an offer of admission </w:t>
            </w:r>
            <w:r w:rsidR="00E24A8C" w:rsidRPr="00F954D6">
              <w:rPr>
                <w:b/>
                <w:bCs/>
              </w:rPr>
              <w:t xml:space="preserve">before </w:t>
            </w:r>
            <w:r w:rsidR="00593719" w:rsidRPr="00F954D6">
              <w:rPr>
                <w:b/>
                <w:bCs/>
              </w:rPr>
              <w:t>the relevant deadline set out above</w:t>
            </w:r>
            <w:r w:rsidR="00063D85" w:rsidRPr="00F954D6">
              <w:rPr>
                <w:b/>
                <w:bCs/>
              </w:rPr>
              <w:t xml:space="preserve"> may result in the offer being withdrawn.</w:t>
            </w:r>
          </w:p>
        </w:tc>
      </w:tr>
      <w:tr w:rsidR="00B1356D" w14:paraId="1CB8A721" w14:textId="77777777" w:rsidTr="00B1356D">
        <w:tc>
          <w:tcPr>
            <w:tcW w:w="10348" w:type="dxa"/>
            <w:gridSpan w:val="2"/>
            <w:tcBorders>
              <w:top w:val="single" w:sz="4" w:space="0" w:color="auto"/>
              <w:bottom w:val="single" w:sz="8" w:space="0" w:color="auto"/>
            </w:tcBorders>
            <w:shd w:val="clear" w:color="auto" w:fill="FFFFFF" w:themeFill="background1"/>
          </w:tcPr>
          <w:p w14:paraId="41B5B9EC" w14:textId="77777777" w:rsidR="00B1356D" w:rsidRPr="00DE0667" w:rsidRDefault="00B1356D" w:rsidP="00B1356D">
            <w:pPr>
              <w:pStyle w:val="ListParagraph"/>
              <w:spacing w:after="100" w:afterAutospacing="1" w:line="240" w:lineRule="auto"/>
              <w:ind w:left="0"/>
              <w:jc w:val="both"/>
              <w:rPr>
                <w:ins w:id="1" w:author="User" w:date="2022-11-29T21:17:00Z"/>
                <w:rFonts w:cstheme="minorHAnsi"/>
                <w:sz w:val="16"/>
              </w:rPr>
            </w:pPr>
            <w:r w:rsidRPr="00DE0667">
              <w:rPr>
                <w:rFonts w:cstheme="minorHAnsi"/>
                <w:sz w:val="16"/>
              </w:rPr>
              <w:t>Coláiste Naomh Feichín</w:t>
            </w:r>
            <w:ins w:id="2" w:author="User" w:date="2022-11-29T21:17:00Z">
              <w:r w:rsidRPr="00DE0667">
                <w:rPr>
                  <w:rFonts w:cstheme="minorHAnsi"/>
                  <w:b/>
                  <w:bCs/>
                  <w:sz w:val="16"/>
                </w:rPr>
                <w:t xml:space="preserve"> </w:t>
              </w:r>
              <w:r w:rsidRPr="00DE0667">
                <w:rPr>
                  <w:rFonts w:cstheme="minorHAnsi"/>
                  <w:sz w:val="16"/>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ins>
          </w:p>
          <w:p w14:paraId="73AA77E2" w14:textId="77777777" w:rsidR="00B1356D" w:rsidRPr="00DE0667" w:rsidRDefault="00B1356D" w:rsidP="00B1356D">
            <w:pPr>
              <w:pStyle w:val="ListParagraph"/>
              <w:spacing w:after="100" w:afterAutospacing="1" w:line="240" w:lineRule="auto"/>
              <w:ind w:left="0"/>
              <w:jc w:val="both"/>
              <w:rPr>
                <w:ins w:id="3" w:author="User" w:date="2022-11-29T21:17:00Z"/>
                <w:rFonts w:cstheme="minorHAnsi"/>
                <w:sz w:val="16"/>
              </w:rPr>
            </w:pPr>
          </w:p>
          <w:p w14:paraId="63F72E50" w14:textId="1F389180" w:rsidR="00B1356D" w:rsidRPr="00F954D6" w:rsidRDefault="00B1356D" w:rsidP="00B1356D">
            <w:pPr>
              <w:pStyle w:val="ListParagraph"/>
              <w:spacing w:after="100" w:afterAutospacing="1" w:line="240" w:lineRule="auto"/>
              <w:ind w:left="0"/>
              <w:jc w:val="both"/>
              <w:rPr>
                <w:b/>
                <w:bCs/>
              </w:rPr>
            </w:pPr>
            <w:r w:rsidRPr="00DE0667">
              <w:rPr>
                <w:rFonts w:cstheme="minorHAnsi"/>
                <w:sz w:val="16"/>
              </w:rPr>
              <w:t>Coláiste Naomh Feichín</w:t>
            </w:r>
            <w:ins w:id="4" w:author="User" w:date="2022-11-29T21:17:00Z">
              <w:r w:rsidRPr="00DE0667">
                <w:rPr>
                  <w:rFonts w:cstheme="minorHAnsi"/>
                  <w:sz w:val="16"/>
                </w:rPr>
                <w:t xml:space="preserve"> will comply with any direction served on the patron or the board of management, as the case may be, under section 37A and any direction served on the board of management under section 67(4B) of the Education Act.</w:t>
              </w:r>
            </w:ins>
          </w:p>
        </w:tc>
      </w:tr>
    </w:tbl>
    <w:p w14:paraId="5206979F" w14:textId="794863CF" w:rsidR="00533AA2" w:rsidRDefault="00533AA2" w:rsidP="00DE0667"/>
    <w:sectPr w:rsidR="00533AA2" w:rsidSect="006D2C09">
      <w:headerReference w:type="even" r:id="rId11"/>
      <w:headerReference w:type="default" r:id="rId12"/>
      <w:footerReference w:type="even" r:id="rId13"/>
      <w:footerReference w:type="default" r:id="rId14"/>
      <w:pgSz w:w="11906" w:h="16838"/>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01C1F" w14:textId="77777777" w:rsidR="008C6FE6" w:rsidRDefault="008C6FE6" w:rsidP="00C30E23">
      <w:r>
        <w:separator/>
      </w:r>
    </w:p>
  </w:endnote>
  <w:endnote w:type="continuationSeparator" w:id="0">
    <w:p w14:paraId="11AF3AE9" w14:textId="77777777" w:rsidR="008C6FE6" w:rsidRDefault="008C6FE6" w:rsidP="00C30E23">
      <w:r>
        <w:continuationSeparator/>
      </w:r>
    </w:p>
  </w:endnote>
  <w:endnote w:type="continuationNotice" w:id="1">
    <w:p w14:paraId="137A83F6" w14:textId="77777777" w:rsidR="008C6FE6" w:rsidRDefault="008C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11326"/>
      <w:docPartObj>
        <w:docPartGallery w:val="Page Numbers (Bottom of Page)"/>
        <w:docPartUnique/>
      </w:docPartObj>
    </w:sdtPr>
    <w:sdtEndPr>
      <w:rPr>
        <w:noProof/>
      </w:rPr>
    </w:sdtEndPr>
    <w:sdtContent>
      <w:p w14:paraId="158787B1" w14:textId="7A22BE06" w:rsidR="00894DE0" w:rsidRDefault="00894DE0" w:rsidP="00894DE0">
        <w:pPr>
          <w:pStyle w:val="Footer"/>
          <w:jc w:val="right"/>
        </w:pPr>
        <w:r>
          <w:fldChar w:fldCharType="begin"/>
        </w:r>
        <w:r>
          <w:instrText xml:space="preserve"> PAGE   \* MERGEFORMAT </w:instrText>
        </w:r>
        <w:r>
          <w:fldChar w:fldCharType="separate"/>
        </w:r>
        <w:r w:rsidR="00AA747B">
          <w:rPr>
            <w:noProof/>
          </w:rPr>
          <w:t>2</w:t>
        </w:r>
        <w:r>
          <w:rPr>
            <w:noProof/>
          </w:rPr>
          <w:fldChar w:fldCharType="end"/>
        </w:r>
      </w:p>
    </w:sdtContent>
  </w:sdt>
  <w:p w14:paraId="0E44F5F2" w14:textId="77777777" w:rsidR="00894DE0" w:rsidRDefault="00894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56F1" w14:textId="0B612D4A" w:rsidR="00B1356D" w:rsidRPr="00DE0667" w:rsidRDefault="00DE0667" w:rsidP="00DE0667">
    <w:pPr>
      <w:jc w:val="right"/>
      <w:rPr>
        <w:sz w:val="18"/>
      </w:rPr>
    </w:pPr>
    <w:r w:rsidRPr="001A4B6C">
      <w:rPr>
        <w:sz w:val="18"/>
      </w:rPr>
      <w:t xml:space="preserve">GRETB Registered Charity Number (RCN): </w:t>
    </w:r>
    <w:r w:rsidRPr="001A4B6C">
      <w:rPr>
        <w:rFonts w:ascii="Arial" w:hAnsi="Arial" w:cs="Arial"/>
        <w:color w:val="FFFFFF"/>
        <w:sz w:val="18"/>
        <w:shd w:val="clear" w:color="auto" w:fill="5A87BE"/>
      </w:rPr>
      <w:t>20083427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9977" w14:textId="77777777" w:rsidR="008C6FE6" w:rsidRDefault="008C6FE6" w:rsidP="00C30E23">
      <w:r>
        <w:separator/>
      </w:r>
    </w:p>
  </w:footnote>
  <w:footnote w:type="continuationSeparator" w:id="0">
    <w:p w14:paraId="23FD88EA" w14:textId="77777777" w:rsidR="008C6FE6" w:rsidRDefault="008C6FE6" w:rsidP="00C30E23">
      <w:r>
        <w:continuationSeparator/>
      </w:r>
    </w:p>
  </w:footnote>
  <w:footnote w:type="continuationNotice" w:id="1">
    <w:p w14:paraId="7A26216C" w14:textId="77777777" w:rsidR="008C6FE6" w:rsidRDefault="008C6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52EF" w14:textId="2B8F6F75" w:rsidR="005F04A5" w:rsidRDefault="00AA747B">
    <w:pPr>
      <w:pStyle w:val="Header"/>
    </w:pPr>
    <w:r>
      <w:rPr>
        <w:noProof/>
      </w:rPr>
      <w:pict w14:anchorId="2A521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7.85pt;height:162.6pt;z-index:-25165414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C18F" w14:textId="6CC82E60" w:rsidR="00C30E23" w:rsidRDefault="00DE0667">
    <w:pPr>
      <w:pStyle w:val="Header"/>
    </w:pPr>
    <w:r>
      <w:rPr>
        <w:rFonts w:eastAsia="MS Mincho" w:cs="Times New Roman"/>
        <w:noProof/>
        <w:sz w:val="16"/>
        <w:szCs w:val="16"/>
        <w:lang w:eastAsia="en-IE"/>
      </w:rPr>
      <w:drawing>
        <wp:anchor distT="0" distB="0" distL="114300" distR="114300" simplePos="0" relativeHeight="251670528" behindDoc="0" locked="0" layoutInCell="1" allowOverlap="1" wp14:anchorId="56A807B1" wp14:editId="57BDE740">
          <wp:simplePos x="0" y="0"/>
          <wp:positionH relativeFrom="column">
            <wp:posOffset>950976</wp:posOffset>
          </wp:positionH>
          <wp:positionV relativeFrom="paragraph">
            <wp:posOffset>-252045</wp:posOffset>
          </wp:positionV>
          <wp:extent cx="577850" cy="559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 Values Logo - As Gaeilg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559435"/>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6432" behindDoc="0" locked="0" layoutInCell="1" allowOverlap="1" wp14:anchorId="66402ED7" wp14:editId="20161BBB">
          <wp:simplePos x="0" y="0"/>
          <wp:positionH relativeFrom="column">
            <wp:posOffset>5670118</wp:posOffset>
          </wp:positionH>
          <wp:positionV relativeFrom="paragraph">
            <wp:posOffset>-251994</wp:posOffset>
          </wp:positionV>
          <wp:extent cx="49530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8480" behindDoc="0" locked="0" layoutInCell="1" allowOverlap="1" wp14:anchorId="6774A2AE" wp14:editId="58A6A6A0">
          <wp:simplePos x="0" y="0"/>
          <wp:positionH relativeFrom="column">
            <wp:posOffset>-336499</wp:posOffset>
          </wp:positionH>
          <wp:positionV relativeFrom="paragraph">
            <wp:posOffset>-250622</wp:posOffset>
          </wp:positionV>
          <wp:extent cx="1339327" cy="49358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9327" cy="49358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0"/>
        <w:szCs w:val="20"/>
      </w:rPr>
      <w:t>Coláiste Naomh Feichín</w:t>
    </w:r>
    <w:r>
      <w:rPr>
        <w:noProof/>
        <w:lang w:eastAsia="en-IE"/>
      </w:rPr>
      <w:t xml:space="preserve"> </w:t>
    </w:r>
    <w:r w:rsidR="00AA747B">
      <w:rPr>
        <w:noProof/>
      </w:rPr>
      <w:pict w14:anchorId="12F4C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7.85pt;height:162.6pt;z-index:-25165209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1" w15:restartNumberingAfterBreak="0">
    <w:nsid w:val="1B5B2FAF"/>
    <w:multiLevelType w:val="hybridMultilevel"/>
    <w:tmpl w:val="00BA5AE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8C6830"/>
    <w:multiLevelType w:val="hybridMultilevel"/>
    <w:tmpl w:val="77F8F6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261EF6"/>
    <w:multiLevelType w:val="hybridMultilevel"/>
    <w:tmpl w:val="0024A0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AC"/>
    <w:rsid w:val="00012347"/>
    <w:rsid w:val="00033F27"/>
    <w:rsid w:val="000403AE"/>
    <w:rsid w:val="00043109"/>
    <w:rsid w:val="00047879"/>
    <w:rsid w:val="0005055A"/>
    <w:rsid w:val="0005256F"/>
    <w:rsid w:val="00057538"/>
    <w:rsid w:val="00061AC0"/>
    <w:rsid w:val="00063D85"/>
    <w:rsid w:val="00065724"/>
    <w:rsid w:val="00085D28"/>
    <w:rsid w:val="00094CF3"/>
    <w:rsid w:val="000A6092"/>
    <w:rsid w:val="000B4D4D"/>
    <w:rsid w:val="000C25FF"/>
    <w:rsid w:val="000D528D"/>
    <w:rsid w:val="000E20AF"/>
    <w:rsid w:val="000E7411"/>
    <w:rsid w:val="00102139"/>
    <w:rsid w:val="00104757"/>
    <w:rsid w:val="00110E2C"/>
    <w:rsid w:val="001153C7"/>
    <w:rsid w:val="001246D1"/>
    <w:rsid w:val="0014678B"/>
    <w:rsid w:val="001476B2"/>
    <w:rsid w:val="001558F4"/>
    <w:rsid w:val="001840B8"/>
    <w:rsid w:val="001869DD"/>
    <w:rsid w:val="001957CC"/>
    <w:rsid w:val="001A6E55"/>
    <w:rsid w:val="001B38F3"/>
    <w:rsid w:val="001B61D2"/>
    <w:rsid w:val="001B6279"/>
    <w:rsid w:val="001C0737"/>
    <w:rsid w:val="001C1194"/>
    <w:rsid w:val="001C2223"/>
    <w:rsid w:val="001C4B55"/>
    <w:rsid w:val="001C7926"/>
    <w:rsid w:val="001E5409"/>
    <w:rsid w:val="001F6EB3"/>
    <w:rsid w:val="002008A4"/>
    <w:rsid w:val="0020442E"/>
    <w:rsid w:val="00210E8D"/>
    <w:rsid w:val="0022051A"/>
    <w:rsid w:val="00231FE1"/>
    <w:rsid w:val="00240669"/>
    <w:rsid w:val="00244A30"/>
    <w:rsid w:val="00253146"/>
    <w:rsid w:val="00262576"/>
    <w:rsid w:val="00262FDA"/>
    <w:rsid w:val="00280418"/>
    <w:rsid w:val="002923D1"/>
    <w:rsid w:val="00297F3E"/>
    <w:rsid w:val="002A369A"/>
    <w:rsid w:val="002B1397"/>
    <w:rsid w:val="002B5288"/>
    <w:rsid w:val="002B689F"/>
    <w:rsid w:val="002D435B"/>
    <w:rsid w:val="002E1EAE"/>
    <w:rsid w:val="002F6D69"/>
    <w:rsid w:val="00301DB4"/>
    <w:rsid w:val="00307FB4"/>
    <w:rsid w:val="0031213E"/>
    <w:rsid w:val="00316A13"/>
    <w:rsid w:val="00320F69"/>
    <w:rsid w:val="00324585"/>
    <w:rsid w:val="00325F0F"/>
    <w:rsid w:val="00327DBF"/>
    <w:rsid w:val="00334FAC"/>
    <w:rsid w:val="00356E34"/>
    <w:rsid w:val="00373B6C"/>
    <w:rsid w:val="00374837"/>
    <w:rsid w:val="003A66C9"/>
    <w:rsid w:val="003B3165"/>
    <w:rsid w:val="003B417E"/>
    <w:rsid w:val="003C1E29"/>
    <w:rsid w:val="003C399C"/>
    <w:rsid w:val="003D0566"/>
    <w:rsid w:val="003D28DC"/>
    <w:rsid w:val="003D4B6C"/>
    <w:rsid w:val="004039E8"/>
    <w:rsid w:val="0040730D"/>
    <w:rsid w:val="00411B93"/>
    <w:rsid w:val="004256D4"/>
    <w:rsid w:val="00433B07"/>
    <w:rsid w:val="00440C46"/>
    <w:rsid w:val="004435BA"/>
    <w:rsid w:val="004506EC"/>
    <w:rsid w:val="0046227E"/>
    <w:rsid w:val="00462788"/>
    <w:rsid w:val="00483783"/>
    <w:rsid w:val="00484663"/>
    <w:rsid w:val="00485D04"/>
    <w:rsid w:val="00490C61"/>
    <w:rsid w:val="004A264E"/>
    <w:rsid w:val="004A368F"/>
    <w:rsid w:val="004A72F0"/>
    <w:rsid w:val="004A78D3"/>
    <w:rsid w:val="004B1BCB"/>
    <w:rsid w:val="004D46F3"/>
    <w:rsid w:val="004D572F"/>
    <w:rsid w:val="004F185F"/>
    <w:rsid w:val="0050230D"/>
    <w:rsid w:val="005046A1"/>
    <w:rsid w:val="005052DD"/>
    <w:rsid w:val="0050706F"/>
    <w:rsid w:val="00512C3C"/>
    <w:rsid w:val="00517457"/>
    <w:rsid w:val="00522493"/>
    <w:rsid w:val="00533AA2"/>
    <w:rsid w:val="005374CF"/>
    <w:rsid w:val="00550ECD"/>
    <w:rsid w:val="00554F46"/>
    <w:rsid w:val="00557DCD"/>
    <w:rsid w:val="00562BAB"/>
    <w:rsid w:val="005634FD"/>
    <w:rsid w:val="00570B3D"/>
    <w:rsid w:val="00573306"/>
    <w:rsid w:val="00575C9D"/>
    <w:rsid w:val="00577E96"/>
    <w:rsid w:val="00591BD9"/>
    <w:rsid w:val="00593719"/>
    <w:rsid w:val="00595552"/>
    <w:rsid w:val="00597EA4"/>
    <w:rsid w:val="005A2DF4"/>
    <w:rsid w:val="005A7F24"/>
    <w:rsid w:val="005B6D6F"/>
    <w:rsid w:val="005C3E58"/>
    <w:rsid w:val="005C57A2"/>
    <w:rsid w:val="005D3FAF"/>
    <w:rsid w:val="005E2B9C"/>
    <w:rsid w:val="005F04A5"/>
    <w:rsid w:val="005F346B"/>
    <w:rsid w:val="005F48CE"/>
    <w:rsid w:val="005F4C07"/>
    <w:rsid w:val="00601B75"/>
    <w:rsid w:val="0060387B"/>
    <w:rsid w:val="00606BF4"/>
    <w:rsid w:val="00625B36"/>
    <w:rsid w:val="00630F2B"/>
    <w:rsid w:val="00634B03"/>
    <w:rsid w:val="00640B38"/>
    <w:rsid w:val="00641D14"/>
    <w:rsid w:val="00642921"/>
    <w:rsid w:val="00645804"/>
    <w:rsid w:val="00650264"/>
    <w:rsid w:val="006522BA"/>
    <w:rsid w:val="006538B5"/>
    <w:rsid w:val="00662B25"/>
    <w:rsid w:val="00664B0C"/>
    <w:rsid w:val="00666381"/>
    <w:rsid w:val="00684C6D"/>
    <w:rsid w:val="00691695"/>
    <w:rsid w:val="00697D07"/>
    <w:rsid w:val="006A0DC8"/>
    <w:rsid w:val="006A468A"/>
    <w:rsid w:val="006A5DBE"/>
    <w:rsid w:val="006C034C"/>
    <w:rsid w:val="006C0EE8"/>
    <w:rsid w:val="006C36FB"/>
    <w:rsid w:val="006C6655"/>
    <w:rsid w:val="006C7C4E"/>
    <w:rsid w:val="006D0519"/>
    <w:rsid w:val="006D2C09"/>
    <w:rsid w:val="006E5322"/>
    <w:rsid w:val="006E54FF"/>
    <w:rsid w:val="006E6C38"/>
    <w:rsid w:val="00702859"/>
    <w:rsid w:val="0070386A"/>
    <w:rsid w:val="0070425C"/>
    <w:rsid w:val="00716B40"/>
    <w:rsid w:val="00720511"/>
    <w:rsid w:val="00726C6F"/>
    <w:rsid w:val="00742992"/>
    <w:rsid w:val="00747DF0"/>
    <w:rsid w:val="0075163E"/>
    <w:rsid w:val="00764152"/>
    <w:rsid w:val="00783EC8"/>
    <w:rsid w:val="00787230"/>
    <w:rsid w:val="007918B3"/>
    <w:rsid w:val="007928DE"/>
    <w:rsid w:val="00793C06"/>
    <w:rsid w:val="00794226"/>
    <w:rsid w:val="007A6931"/>
    <w:rsid w:val="007B03BE"/>
    <w:rsid w:val="007B14EE"/>
    <w:rsid w:val="007B156A"/>
    <w:rsid w:val="007B1AB0"/>
    <w:rsid w:val="007C2911"/>
    <w:rsid w:val="007D0219"/>
    <w:rsid w:val="007D45F0"/>
    <w:rsid w:val="007E04B7"/>
    <w:rsid w:val="007F12B7"/>
    <w:rsid w:val="007F16F6"/>
    <w:rsid w:val="0081629B"/>
    <w:rsid w:val="00816459"/>
    <w:rsid w:val="00820BC1"/>
    <w:rsid w:val="0082283C"/>
    <w:rsid w:val="00827D26"/>
    <w:rsid w:val="008401BE"/>
    <w:rsid w:val="00850D59"/>
    <w:rsid w:val="00855AA5"/>
    <w:rsid w:val="00857AA1"/>
    <w:rsid w:val="008608F5"/>
    <w:rsid w:val="00865A77"/>
    <w:rsid w:val="00875051"/>
    <w:rsid w:val="00876B5A"/>
    <w:rsid w:val="00892A71"/>
    <w:rsid w:val="00894DE0"/>
    <w:rsid w:val="0089529A"/>
    <w:rsid w:val="008A2533"/>
    <w:rsid w:val="008A7AC1"/>
    <w:rsid w:val="008B049C"/>
    <w:rsid w:val="008B0AA7"/>
    <w:rsid w:val="008B3BB8"/>
    <w:rsid w:val="008C428B"/>
    <w:rsid w:val="008C6FE6"/>
    <w:rsid w:val="008C7C17"/>
    <w:rsid w:val="008C7E03"/>
    <w:rsid w:val="008D50EA"/>
    <w:rsid w:val="008E2488"/>
    <w:rsid w:val="008E249C"/>
    <w:rsid w:val="008E3D49"/>
    <w:rsid w:val="008E5A1D"/>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6B09"/>
    <w:rsid w:val="0097314D"/>
    <w:rsid w:val="00975085"/>
    <w:rsid w:val="00975450"/>
    <w:rsid w:val="009765B7"/>
    <w:rsid w:val="00981A34"/>
    <w:rsid w:val="0099423C"/>
    <w:rsid w:val="009A523D"/>
    <w:rsid w:val="009A5C22"/>
    <w:rsid w:val="009B3642"/>
    <w:rsid w:val="009C072F"/>
    <w:rsid w:val="009C2953"/>
    <w:rsid w:val="009C2B1D"/>
    <w:rsid w:val="009C693F"/>
    <w:rsid w:val="009D2829"/>
    <w:rsid w:val="009F28A5"/>
    <w:rsid w:val="009F7548"/>
    <w:rsid w:val="00A003FE"/>
    <w:rsid w:val="00A01802"/>
    <w:rsid w:val="00A0747C"/>
    <w:rsid w:val="00A11DBC"/>
    <w:rsid w:val="00A14691"/>
    <w:rsid w:val="00A17145"/>
    <w:rsid w:val="00A23206"/>
    <w:rsid w:val="00A33C04"/>
    <w:rsid w:val="00A43298"/>
    <w:rsid w:val="00A44D6A"/>
    <w:rsid w:val="00A45358"/>
    <w:rsid w:val="00A515DB"/>
    <w:rsid w:val="00A55C98"/>
    <w:rsid w:val="00A6018D"/>
    <w:rsid w:val="00A61B33"/>
    <w:rsid w:val="00A647AD"/>
    <w:rsid w:val="00A73A61"/>
    <w:rsid w:val="00A81966"/>
    <w:rsid w:val="00A8321A"/>
    <w:rsid w:val="00A834A0"/>
    <w:rsid w:val="00A95628"/>
    <w:rsid w:val="00A97069"/>
    <w:rsid w:val="00AA01DD"/>
    <w:rsid w:val="00AA0848"/>
    <w:rsid w:val="00AA1EA5"/>
    <w:rsid w:val="00AA747B"/>
    <w:rsid w:val="00AA74DE"/>
    <w:rsid w:val="00AB3460"/>
    <w:rsid w:val="00AD03D8"/>
    <w:rsid w:val="00AD60FF"/>
    <w:rsid w:val="00AE31C1"/>
    <w:rsid w:val="00AE41FA"/>
    <w:rsid w:val="00AE6656"/>
    <w:rsid w:val="00AF0480"/>
    <w:rsid w:val="00AF12C4"/>
    <w:rsid w:val="00AF1BF1"/>
    <w:rsid w:val="00AF4CFE"/>
    <w:rsid w:val="00B00B80"/>
    <w:rsid w:val="00B1356D"/>
    <w:rsid w:val="00B14CAD"/>
    <w:rsid w:val="00B346BE"/>
    <w:rsid w:val="00B372F2"/>
    <w:rsid w:val="00B577AF"/>
    <w:rsid w:val="00B616F7"/>
    <w:rsid w:val="00B64653"/>
    <w:rsid w:val="00B6488E"/>
    <w:rsid w:val="00B72F69"/>
    <w:rsid w:val="00B73665"/>
    <w:rsid w:val="00B73911"/>
    <w:rsid w:val="00B82628"/>
    <w:rsid w:val="00B8437B"/>
    <w:rsid w:val="00B84AD0"/>
    <w:rsid w:val="00B929CD"/>
    <w:rsid w:val="00B92DF2"/>
    <w:rsid w:val="00B93ABC"/>
    <w:rsid w:val="00B94660"/>
    <w:rsid w:val="00BA1612"/>
    <w:rsid w:val="00BA46D1"/>
    <w:rsid w:val="00BB109D"/>
    <w:rsid w:val="00BB57FB"/>
    <w:rsid w:val="00BB5E71"/>
    <w:rsid w:val="00BB6B80"/>
    <w:rsid w:val="00BD2D7F"/>
    <w:rsid w:val="00BF019D"/>
    <w:rsid w:val="00BF46FE"/>
    <w:rsid w:val="00BF6269"/>
    <w:rsid w:val="00C02945"/>
    <w:rsid w:val="00C160D7"/>
    <w:rsid w:val="00C270D5"/>
    <w:rsid w:val="00C30E23"/>
    <w:rsid w:val="00C417E9"/>
    <w:rsid w:val="00C44230"/>
    <w:rsid w:val="00C5386E"/>
    <w:rsid w:val="00C83665"/>
    <w:rsid w:val="00C915D8"/>
    <w:rsid w:val="00C9386D"/>
    <w:rsid w:val="00CA2638"/>
    <w:rsid w:val="00CC0D96"/>
    <w:rsid w:val="00CC44A1"/>
    <w:rsid w:val="00CC7339"/>
    <w:rsid w:val="00CD0549"/>
    <w:rsid w:val="00CD3780"/>
    <w:rsid w:val="00CD6E79"/>
    <w:rsid w:val="00CD7EF6"/>
    <w:rsid w:val="00CE0D59"/>
    <w:rsid w:val="00CE157E"/>
    <w:rsid w:val="00CE49AB"/>
    <w:rsid w:val="00CF1647"/>
    <w:rsid w:val="00D03104"/>
    <w:rsid w:val="00D03A79"/>
    <w:rsid w:val="00D04BED"/>
    <w:rsid w:val="00D2474F"/>
    <w:rsid w:val="00D25B0F"/>
    <w:rsid w:val="00D33032"/>
    <w:rsid w:val="00D37012"/>
    <w:rsid w:val="00D379EB"/>
    <w:rsid w:val="00D41E46"/>
    <w:rsid w:val="00D559E6"/>
    <w:rsid w:val="00D701FA"/>
    <w:rsid w:val="00D71FBC"/>
    <w:rsid w:val="00D81E0B"/>
    <w:rsid w:val="00D96154"/>
    <w:rsid w:val="00D9720B"/>
    <w:rsid w:val="00DA147C"/>
    <w:rsid w:val="00DA629E"/>
    <w:rsid w:val="00DA795F"/>
    <w:rsid w:val="00DA7C28"/>
    <w:rsid w:val="00DB5B16"/>
    <w:rsid w:val="00DB74AE"/>
    <w:rsid w:val="00DC55D7"/>
    <w:rsid w:val="00DC6613"/>
    <w:rsid w:val="00DC6A98"/>
    <w:rsid w:val="00DC7EA8"/>
    <w:rsid w:val="00DD1D49"/>
    <w:rsid w:val="00DD687A"/>
    <w:rsid w:val="00DE0667"/>
    <w:rsid w:val="00DE165B"/>
    <w:rsid w:val="00DE5F39"/>
    <w:rsid w:val="00DF341C"/>
    <w:rsid w:val="00E02E08"/>
    <w:rsid w:val="00E05C66"/>
    <w:rsid w:val="00E1532F"/>
    <w:rsid w:val="00E1643C"/>
    <w:rsid w:val="00E22046"/>
    <w:rsid w:val="00E24A8C"/>
    <w:rsid w:val="00E27A00"/>
    <w:rsid w:val="00E33E46"/>
    <w:rsid w:val="00E37402"/>
    <w:rsid w:val="00E537C9"/>
    <w:rsid w:val="00E549AD"/>
    <w:rsid w:val="00E55ECC"/>
    <w:rsid w:val="00E664E6"/>
    <w:rsid w:val="00E67904"/>
    <w:rsid w:val="00E718C5"/>
    <w:rsid w:val="00E8661F"/>
    <w:rsid w:val="00E94178"/>
    <w:rsid w:val="00E97109"/>
    <w:rsid w:val="00EA04AA"/>
    <w:rsid w:val="00EC5CD3"/>
    <w:rsid w:val="00ED21C6"/>
    <w:rsid w:val="00ED2C98"/>
    <w:rsid w:val="00ED347B"/>
    <w:rsid w:val="00ED6F16"/>
    <w:rsid w:val="00EE09D4"/>
    <w:rsid w:val="00EE48AD"/>
    <w:rsid w:val="00EE7EB4"/>
    <w:rsid w:val="00EF4422"/>
    <w:rsid w:val="00F113DC"/>
    <w:rsid w:val="00F12974"/>
    <w:rsid w:val="00F25C49"/>
    <w:rsid w:val="00F315F1"/>
    <w:rsid w:val="00F363D1"/>
    <w:rsid w:val="00F37D30"/>
    <w:rsid w:val="00F402D6"/>
    <w:rsid w:val="00F41D80"/>
    <w:rsid w:val="00F44A04"/>
    <w:rsid w:val="00F45B46"/>
    <w:rsid w:val="00F532C4"/>
    <w:rsid w:val="00F5477E"/>
    <w:rsid w:val="00F62A52"/>
    <w:rsid w:val="00F8336F"/>
    <w:rsid w:val="00F93355"/>
    <w:rsid w:val="00F954D6"/>
    <w:rsid w:val="00FB17F2"/>
    <w:rsid w:val="00FB73A3"/>
    <w:rsid w:val="00FC31B9"/>
    <w:rsid w:val="00FD20EC"/>
    <w:rsid w:val="00FD527B"/>
    <w:rsid w:val="00FD794A"/>
    <w:rsid w:val="00FE7EDE"/>
    <w:rsid w:val="00FF1D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06833E"/>
  <w15:chartTrackingRefBased/>
  <w15:docId w15:val="{3392973A-3182-4EF7-B427-B9BA912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semiHidden/>
    <w:unhideWhenUsed/>
    <w:rsid w:val="00A61B33"/>
    <w:rPr>
      <w:sz w:val="20"/>
      <w:szCs w:val="20"/>
    </w:rPr>
  </w:style>
  <w:style w:type="character" w:customStyle="1" w:styleId="CommentTextChar">
    <w:name w:val="Comment Text Char"/>
    <w:basedOn w:val="DefaultParagraphFont"/>
    <w:link w:val="CommentText"/>
    <w:uiPriority w:val="99"/>
    <w:semiHidden/>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customStyle="1" w:styleId="CommentSubjectChar">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customStyle="1" w:styleId="HeaderChar">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customStyle="1" w:styleId="FooterChar">
    <w:name w:val="Footer Char"/>
    <w:basedOn w:val="DefaultParagraphFont"/>
    <w:link w:val="Footer"/>
    <w:uiPriority w:val="99"/>
    <w:rsid w:val="00C30E2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0c40a2-b723-4bc7-9ab8-cfb7dd3aa7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ED12430C5A847A2DC7F3A5E699764" ma:contentTypeVersion="18" ma:contentTypeDescription="Create a new document." ma:contentTypeScope="" ma:versionID="685689100e515a1d83c3d85f675f74eb">
  <xsd:schema xmlns:xsd="http://www.w3.org/2001/XMLSchema" xmlns:xs="http://www.w3.org/2001/XMLSchema" xmlns:p="http://schemas.microsoft.com/office/2006/metadata/properties" xmlns:ns3="e95165f8-9650-44d5-a214-cc240dffbd37" xmlns:ns4="a00c40a2-b723-4bc7-9ab8-cfb7dd3aa7ab" targetNamespace="http://schemas.microsoft.com/office/2006/metadata/properties" ma:root="true" ma:fieldsID="37a15c70358d6755077d44bd581e9485" ns3:_="" ns4:_="">
    <xsd:import namespace="e95165f8-9650-44d5-a214-cc240dffbd37"/>
    <xsd:import namespace="a00c40a2-b723-4bc7-9ab8-cfb7dd3aa7a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165f8-9650-44d5-a214-cc240dffbd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c40a2-b723-4bc7-9ab8-cfb7dd3aa7a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DB7F-2E48-41CC-BE46-E0846F2ABC11}">
  <ds:schemaRefs>
    <ds:schemaRef ds:uri="http://schemas.microsoft.com/sharepoint/v3/contenttype/forms"/>
  </ds:schemaRefs>
</ds:datastoreItem>
</file>

<file path=customXml/itemProps2.xml><?xml version="1.0" encoding="utf-8"?>
<ds:datastoreItem xmlns:ds="http://schemas.openxmlformats.org/officeDocument/2006/customXml" ds:itemID="{C7BA85FF-95E6-4610-BC3C-CDACE08E4BEB}">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a00c40a2-b723-4bc7-9ab8-cfb7dd3aa7ab"/>
    <ds:schemaRef ds:uri="e95165f8-9650-44d5-a214-cc240dffbd3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E98E83F-6696-460E-885A-C4B26BF9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165f8-9650-44d5-a214-cc240dffbd37"/>
    <ds:schemaRef ds:uri="a00c40a2-b723-4bc7-9ab8-cfb7dd3a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88C0C-7826-439E-97C0-A56997C2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Sarah O'Halloran</cp:lastModifiedBy>
  <cp:revision>3</cp:revision>
  <cp:lastPrinted>2020-02-06T15:49:00Z</cp:lastPrinted>
  <dcterms:created xsi:type="dcterms:W3CDTF">2024-10-23T09:37:00Z</dcterms:created>
  <dcterms:modified xsi:type="dcterms:W3CDTF">2024-10-23T09:38:00Z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0x010100CEFED12430C5A847A2DC7F3A5E699764</vt:lpwstr>
  </property>
</Properties>
</file>